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3"/>
        <w:jc w:val="center"/>
        <w:rPr>
          <w:sz w:val="36"/>
          <w:szCs w:val="36"/>
        </w:rPr>
      </w:pPr>
      <w:r>
        <w:rPr>
          <w:sz w:val="36"/>
          <w:szCs w:val="36"/>
        </w:rPr>
        <w:t>材料科学与工程学院202</w:t>
      </w:r>
      <w:del w:id="0" w:author="陈海霞" w:date="2024-04-21T22:34:13Z">
        <w:r>
          <w:rPr>
            <w:rFonts w:hint="default"/>
            <w:sz w:val="36"/>
            <w:szCs w:val="36"/>
            <w:lang w:val="en-US"/>
          </w:rPr>
          <w:delText>3</w:delText>
        </w:r>
      </w:del>
      <w:ins w:id="1" w:author="陈海霞" w:date="2024-04-21T22:34:13Z">
        <w:r>
          <w:rPr>
            <w:rFonts w:hint="eastAsia"/>
            <w:sz w:val="36"/>
            <w:szCs w:val="36"/>
            <w:lang w:val="en-US" w:eastAsia="zh-CN"/>
          </w:rPr>
          <w:t>4</w:t>
        </w:r>
      </w:ins>
      <w:r>
        <w:rPr>
          <w:sz w:val="36"/>
          <w:szCs w:val="36"/>
        </w:rPr>
        <w:t>年博士研究生招生调剂申请表</w:t>
      </w:r>
    </w:p>
    <w:p>
      <w:pPr>
        <w:spacing w:before="11" w:after="1" w:line="240" w:lineRule="auto"/>
        <w:rPr>
          <w:b/>
          <w:sz w:val="19"/>
        </w:rPr>
      </w:pPr>
    </w:p>
    <w:tbl>
      <w:tblPr>
        <w:tblStyle w:val="3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PrChange w:id="2" w:author="陈海霞" w:date="2024-04-21T22:35:30Z">
          <w:tblPr>
            <w:tblStyle w:val="3"/>
            <w:tblW w:w="0" w:type="auto"/>
            <w:tblInd w:w="131" w:type="dxa"/>
            <w:tbl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insideH w:val="single" w:color="000000" w:sz="8" w:space="0"/>
              <w:insideV w:val="single" w:color="000000" w:sz="8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</w:tblPr>
        </w:tblPrChange>
      </w:tblPr>
      <w:tblGrid>
        <w:gridCol w:w="2132"/>
        <w:gridCol w:w="1765"/>
        <w:gridCol w:w="1439"/>
        <w:gridCol w:w="1688"/>
        <w:gridCol w:w="1463"/>
        <w:gridCol w:w="1433"/>
        <w:tblGridChange w:id="3">
          <w:tblGrid>
            <w:gridCol w:w="2424"/>
            <w:gridCol w:w="1908"/>
            <w:gridCol w:w="1440"/>
            <w:gridCol w:w="1954"/>
            <w:gridCol w:w="1455"/>
            <w:gridCol w:w="1546"/>
          </w:tblGrid>
        </w:tblGridChange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4" w:author="陈海霞" w:date="2024-04-21T22:35:30Z">
            <w:tblPrEx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547" w:hRule="atLeast"/>
          <w:jc w:val="center"/>
          <w:trPrChange w:id="4" w:author="陈海霞" w:date="2024-04-21T22:35:30Z">
            <w:trPr>
              <w:trHeight w:val="551" w:hRule="atLeast"/>
            </w:trPr>
          </w:trPrChange>
        </w:trPr>
        <w:tc>
          <w:tcPr>
            <w:tcW w:w="9920" w:type="dxa"/>
            <w:gridSpan w:val="6"/>
            <w:tcPrChange w:id="5" w:author="陈海霞" w:date="2024-04-21T22:35:30Z">
              <w:tcPr>
                <w:tcW w:w="10727" w:type="dxa"/>
                <w:gridSpan w:val="6"/>
              </w:tcPr>
            </w:tcPrChange>
          </w:tcPr>
          <w:p>
            <w:pPr>
              <w:pStyle w:val="7"/>
              <w:spacing w:before="157"/>
              <w:ind w:left="40"/>
              <w:rPr>
                <w:b/>
                <w:sz w:val="21"/>
              </w:rPr>
            </w:pPr>
            <w:r>
              <w:rPr>
                <w:b/>
                <w:sz w:val="21"/>
              </w:rPr>
              <w:t>一、考生基本信息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6" w:author="陈海霞" w:date="2024-04-21T22:38:41Z">
            <w:tblPrEx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547" w:hRule="atLeast"/>
          <w:jc w:val="center"/>
          <w:trPrChange w:id="6" w:author="陈海霞" w:date="2024-04-21T22:38:41Z">
            <w:trPr>
              <w:trHeight w:val="551" w:hRule="atLeast"/>
            </w:trPr>
          </w:trPrChange>
        </w:trPr>
        <w:tc>
          <w:tcPr>
            <w:tcW w:w="2132" w:type="dxa"/>
            <w:tcPrChange w:id="7" w:author="陈海霞" w:date="2024-04-21T22:38:41Z">
              <w:tcPr>
                <w:tcW w:w="2424" w:type="dxa"/>
              </w:tcPr>
            </w:tcPrChange>
          </w:tcPr>
          <w:p>
            <w:pPr>
              <w:pStyle w:val="7"/>
              <w:spacing w:before="157"/>
              <w:ind w:left="0"/>
              <w:jc w:val="center"/>
              <w:rPr>
                <w:sz w:val="21"/>
              </w:rPr>
              <w:pPrChange w:id="8" w:author="陈海霞" w:date="2024-04-21T22:38:52Z">
                <w:pPr>
                  <w:pStyle w:val="7"/>
                  <w:spacing w:before="157"/>
                  <w:ind w:left="781"/>
                </w:pPr>
              </w:pPrChange>
            </w:pPr>
            <w:r>
              <w:rPr>
                <w:w w:val="105"/>
                <w:sz w:val="21"/>
              </w:rPr>
              <w:t>考生姓名</w:t>
            </w:r>
          </w:p>
        </w:tc>
        <w:tc>
          <w:tcPr>
            <w:tcW w:w="1765" w:type="dxa"/>
            <w:vAlign w:val="center"/>
            <w:tcPrChange w:id="9" w:author="陈海霞" w:date="2024-04-21T22:38:41Z">
              <w:tcPr>
                <w:tcW w:w="1908" w:type="dxa"/>
                <w:vAlign w:val="center"/>
              </w:tcPr>
            </w:tcPrChange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tcPrChange w:id="10" w:author="陈海霞" w:date="2024-04-21T22:38:41Z">
              <w:tcPr>
                <w:tcW w:w="1440" w:type="dxa"/>
              </w:tcPr>
            </w:tcPrChange>
          </w:tcPr>
          <w:p>
            <w:pPr>
              <w:pStyle w:val="7"/>
              <w:spacing w:before="157"/>
              <w:ind w:left="38" w:right="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性别</w:t>
            </w:r>
          </w:p>
        </w:tc>
        <w:tc>
          <w:tcPr>
            <w:tcW w:w="1688" w:type="dxa"/>
            <w:vAlign w:val="center"/>
            <w:tcPrChange w:id="11" w:author="陈海霞" w:date="2024-04-21T22:38:41Z">
              <w:tcPr>
                <w:tcW w:w="1954" w:type="dxa"/>
                <w:vAlign w:val="center"/>
              </w:tcPr>
            </w:tcPrChange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63" w:type="dxa"/>
            <w:tcPrChange w:id="12" w:author="陈海霞" w:date="2024-04-21T22:38:41Z">
              <w:tcPr>
                <w:tcW w:w="1455" w:type="dxa"/>
              </w:tcPr>
            </w:tcPrChange>
          </w:tcPr>
          <w:p>
            <w:pPr>
              <w:pStyle w:val="7"/>
              <w:spacing w:before="157"/>
              <w:ind w:left="46" w:right="2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政治面貌</w:t>
            </w:r>
          </w:p>
        </w:tc>
        <w:tc>
          <w:tcPr>
            <w:tcW w:w="1433" w:type="dxa"/>
            <w:tcPrChange w:id="13" w:author="陈海霞" w:date="2024-04-21T22:38:41Z">
              <w:tcPr>
                <w:tcW w:w="1546" w:type="dxa"/>
              </w:tcPr>
            </w:tcPrChange>
          </w:tcPr>
          <w:p>
            <w:pPr>
              <w:pStyle w:val="7"/>
              <w:jc w:val="center"/>
              <w:rPr>
                <w:rFonts w:ascii="Times New Roman"/>
                <w:sz w:val="20"/>
              </w:rPr>
              <w:pPrChange w:id="14" w:author="陈海霞" w:date="2024-04-21T22:38:52Z">
                <w:pPr>
                  <w:pStyle w:val="7"/>
                </w:pPr>
              </w:pPrChange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15" w:author="陈海霞" w:date="2024-04-21T22:38:41Z">
            <w:tblPrEx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547" w:hRule="atLeast"/>
          <w:jc w:val="center"/>
          <w:trPrChange w:id="15" w:author="陈海霞" w:date="2024-04-21T22:38:41Z">
            <w:trPr>
              <w:trHeight w:val="551" w:hRule="atLeast"/>
            </w:trPr>
          </w:trPrChange>
        </w:trPr>
        <w:tc>
          <w:tcPr>
            <w:tcW w:w="2132" w:type="dxa"/>
            <w:tcPrChange w:id="16" w:author="陈海霞" w:date="2024-04-21T22:38:41Z">
              <w:tcPr>
                <w:tcW w:w="2424" w:type="dxa"/>
              </w:tcPr>
            </w:tcPrChange>
          </w:tcPr>
          <w:p>
            <w:pPr>
              <w:pStyle w:val="7"/>
              <w:spacing w:before="157"/>
              <w:ind w:left="0"/>
              <w:jc w:val="center"/>
              <w:rPr>
                <w:sz w:val="21"/>
              </w:rPr>
              <w:pPrChange w:id="17" w:author="陈海霞" w:date="2024-04-21T22:38:52Z">
                <w:pPr>
                  <w:pStyle w:val="7"/>
                  <w:spacing w:before="157"/>
                  <w:ind w:left="781"/>
                </w:pPr>
              </w:pPrChange>
            </w:pPr>
            <w:r>
              <w:rPr>
                <w:w w:val="105"/>
                <w:sz w:val="21"/>
              </w:rPr>
              <w:t>身份证号</w:t>
            </w:r>
          </w:p>
        </w:tc>
        <w:tc>
          <w:tcPr>
            <w:tcW w:w="3204" w:type="dxa"/>
            <w:gridSpan w:val="2"/>
            <w:vAlign w:val="center"/>
            <w:tcPrChange w:id="18" w:author="陈海霞" w:date="2024-04-21T22:38:41Z">
              <w:tcPr>
                <w:tcW w:w="3348" w:type="dxa"/>
                <w:gridSpan w:val="2"/>
                <w:vAlign w:val="center"/>
              </w:tcPr>
            </w:tcPrChange>
          </w:tcPr>
          <w:p>
            <w:pPr>
              <w:pStyle w:val="7"/>
              <w:spacing w:before="157"/>
              <w:ind w:left="38" w:right="13"/>
              <w:jc w:val="center"/>
              <w:rPr>
                <w:sz w:val="21"/>
              </w:rPr>
            </w:pPr>
          </w:p>
        </w:tc>
        <w:tc>
          <w:tcPr>
            <w:tcW w:w="1688" w:type="dxa"/>
            <w:vAlign w:val="center"/>
            <w:tcPrChange w:id="19" w:author="陈海霞" w:date="2024-04-21T22:38:41Z">
              <w:tcPr>
                <w:tcW w:w="1954" w:type="dxa"/>
                <w:vAlign w:val="center"/>
              </w:tcPr>
            </w:tcPrChange>
          </w:tcPr>
          <w:p>
            <w:pPr>
              <w:pStyle w:val="7"/>
              <w:jc w:val="center"/>
              <w:rPr>
                <w:rFonts w:hint="eastAsia" w:ascii="Times New Roman" w:eastAsia="宋体"/>
                <w:sz w:val="20"/>
                <w:lang w:eastAsia="zh-CN"/>
              </w:rPr>
            </w:pPr>
            <w:del w:id="20" w:author="陈海霞" w:date="2024-04-21T22:34:17Z">
              <w:r>
                <w:rPr>
                  <w:rFonts w:hint="default"/>
                  <w:w w:val="105"/>
                  <w:sz w:val="21"/>
                  <w:lang w:val="en-US"/>
                </w:rPr>
                <w:delText>考生编号</w:delText>
              </w:r>
            </w:del>
            <w:ins w:id="21" w:author="陈海霞" w:date="2024-04-21T22:34:18Z">
              <w:r>
                <w:rPr>
                  <w:rFonts w:hint="eastAsia"/>
                  <w:w w:val="105"/>
                  <w:sz w:val="21"/>
                  <w:lang w:val="en-US" w:eastAsia="zh-CN"/>
                </w:rPr>
                <w:t>报名号</w:t>
              </w:r>
            </w:ins>
          </w:p>
        </w:tc>
        <w:tc>
          <w:tcPr>
            <w:tcW w:w="2896" w:type="dxa"/>
            <w:gridSpan w:val="2"/>
            <w:vAlign w:val="center"/>
            <w:tcPrChange w:id="22" w:author="陈海霞" w:date="2024-04-21T22:38:41Z">
              <w:tcPr>
                <w:tcW w:w="3001" w:type="dxa"/>
                <w:gridSpan w:val="2"/>
                <w:vAlign w:val="center"/>
              </w:tcPr>
            </w:tcPrChange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23" w:author="陈海霞" w:date="2024-04-21T22:38:41Z">
            <w:tblPrEx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</w:tblPrEx>
          </w:tblPrExChange>
        </w:tblPrEx>
        <w:trPr>
          <w:trHeight w:val="547" w:hRule="atLeast"/>
          <w:jc w:val="center"/>
          <w:trPrChange w:id="23" w:author="陈海霞" w:date="2024-04-21T22:38:41Z">
            <w:trPr>
              <w:trHeight w:val="551" w:hRule="atLeast"/>
            </w:trPr>
          </w:trPrChange>
        </w:trPr>
        <w:tc>
          <w:tcPr>
            <w:tcW w:w="2132" w:type="dxa"/>
            <w:tcPrChange w:id="24" w:author="陈海霞" w:date="2024-04-21T22:38:41Z">
              <w:tcPr>
                <w:tcW w:w="2424" w:type="dxa"/>
              </w:tcPr>
            </w:tcPrChange>
          </w:tcPr>
          <w:p>
            <w:pPr>
              <w:pStyle w:val="7"/>
              <w:spacing w:before="157"/>
              <w:ind w:left="0"/>
              <w:jc w:val="center"/>
              <w:rPr>
                <w:sz w:val="21"/>
              </w:rPr>
              <w:pPrChange w:id="25" w:author="陈海霞" w:date="2024-04-21T22:38:52Z">
                <w:pPr>
                  <w:pStyle w:val="7"/>
                  <w:spacing w:before="157"/>
                  <w:ind w:left="781"/>
                </w:pPr>
              </w:pPrChange>
            </w:pPr>
            <w:r>
              <w:rPr>
                <w:w w:val="105"/>
                <w:sz w:val="21"/>
              </w:rPr>
              <w:t>联系电话</w:t>
            </w:r>
          </w:p>
        </w:tc>
        <w:tc>
          <w:tcPr>
            <w:tcW w:w="3204" w:type="dxa"/>
            <w:gridSpan w:val="2"/>
            <w:vAlign w:val="center"/>
            <w:tcPrChange w:id="26" w:author="陈海霞" w:date="2024-04-21T22:38:41Z">
              <w:tcPr>
                <w:tcW w:w="3348" w:type="dxa"/>
                <w:gridSpan w:val="2"/>
                <w:vAlign w:val="center"/>
              </w:tcPr>
            </w:tcPrChange>
          </w:tcPr>
          <w:p>
            <w:pPr>
              <w:pStyle w:val="7"/>
              <w:spacing w:before="157"/>
              <w:ind w:left="38" w:right="9"/>
              <w:jc w:val="center"/>
              <w:rPr>
                <w:sz w:val="21"/>
              </w:rPr>
            </w:pPr>
          </w:p>
        </w:tc>
        <w:tc>
          <w:tcPr>
            <w:tcW w:w="1688" w:type="dxa"/>
            <w:vAlign w:val="center"/>
            <w:tcPrChange w:id="27" w:author="陈海霞" w:date="2024-04-21T22:38:41Z">
              <w:tcPr>
                <w:tcW w:w="1954" w:type="dxa"/>
                <w:vAlign w:val="center"/>
              </w:tcPr>
            </w:tcPrChange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  <w:r>
              <w:rPr>
                <w:w w:val="105"/>
                <w:sz w:val="21"/>
              </w:rPr>
              <w:t>邮箱</w:t>
            </w:r>
          </w:p>
        </w:tc>
        <w:tc>
          <w:tcPr>
            <w:tcW w:w="2896" w:type="dxa"/>
            <w:gridSpan w:val="2"/>
            <w:vAlign w:val="center"/>
            <w:tcPrChange w:id="28" w:author="陈海霞" w:date="2024-04-21T22:38:41Z">
              <w:tcPr>
                <w:tcW w:w="3001" w:type="dxa"/>
                <w:gridSpan w:val="2"/>
                <w:vAlign w:val="center"/>
              </w:tcPr>
            </w:tcPrChange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29" w:author="陈海霞" w:date="2024-04-21T22:38:41Z">
            <w:tblPrEx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547" w:hRule="atLeast"/>
          <w:jc w:val="center"/>
          <w:trPrChange w:id="29" w:author="陈海霞" w:date="2024-04-21T22:38:41Z">
            <w:trPr>
              <w:trHeight w:val="551" w:hRule="atLeast"/>
            </w:trPr>
          </w:trPrChange>
        </w:trPr>
        <w:tc>
          <w:tcPr>
            <w:tcW w:w="2132" w:type="dxa"/>
            <w:tcPrChange w:id="30" w:author="陈海霞" w:date="2024-04-21T22:38:41Z">
              <w:tcPr>
                <w:tcW w:w="2424" w:type="dxa"/>
              </w:tcPr>
            </w:tcPrChange>
          </w:tcPr>
          <w:p>
            <w:pPr>
              <w:pStyle w:val="7"/>
              <w:spacing w:before="157"/>
              <w:ind w:left="0"/>
              <w:jc w:val="center"/>
              <w:rPr>
                <w:sz w:val="21"/>
              </w:rPr>
              <w:pPrChange w:id="31" w:author="陈海霞" w:date="2024-04-21T22:38:52Z">
                <w:pPr>
                  <w:pStyle w:val="7"/>
                  <w:spacing w:before="157"/>
                  <w:ind w:left="564"/>
                </w:pPr>
              </w:pPrChange>
            </w:pPr>
            <w:r>
              <w:rPr>
                <w:w w:val="105"/>
                <w:sz w:val="21"/>
              </w:rPr>
              <w:t>本科毕业单位</w:t>
            </w:r>
          </w:p>
        </w:tc>
        <w:tc>
          <w:tcPr>
            <w:tcW w:w="1765" w:type="dxa"/>
            <w:vAlign w:val="center"/>
            <w:tcPrChange w:id="32" w:author="陈海霞" w:date="2024-04-21T22:38:41Z">
              <w:tcPr>
                <w:tcW w:w="1908" w:type="dxa"/>
                <w:vAlign w:val="center"/>
              </w:tcPr>
            </w:tcPrChange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tcPrChange w:id="33" w:author="陈海霞" w:date="2024-04-21T22:38:41Z">
              <w:tcPr>
                <w:tcW w:w="1440" w:type="dxa"/>
              </w:tcPr>
            </w:tcPrChange>
          </w:tcPr>
          <w:p>
            <w:pPr>
              <w:pStyle w:val="7"/>
              <w:spacing w:before="157"/>
              <w:ind w:left="38" w:right="1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本科毕业专业</w:t>
            </w:r>
          </w:p>
        </w:tc>
        <w:tc>
          <w:tcPr>
            <w:tcW w:w="1688" w:type="dxa"/>
            <w:vAlign w:val="center"/>
            <w:tcPrChange w:id="34" w:author="陈海霞" w:date="2024-04-21T22:38:41Z">
              <w:tcPr>
                <w:tcW w:w="1954" w:type="dxa"/>
                <w:vAlign w:val="center"/>
              </w:tcPr>
            </w:tcPrChange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63" w:type="dxa"/>
            <w:tcPrChange w:id="35" w:author="陈海霞" w:date="2024-04-21T22:38:41Z">
              <w:tcPr>
                <w:tcW w:w="1455" w:type="dxa"/>
              </w:tcPr>
            </w:tcPrChange>
          </w:tcPr>
          <w:p>
            <w:pPr>
              <w:pStyle w:val="7"/>
              <w:spacing w:before="157"/>
              <w:ind w:left="46" w:right="2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本科毕业年月</w:t>
            </w:r>
          </w:p>
        </w:tc>
        <w:tc>
          <w:tcPr>
            <w:tcW w:w="1433" w:type="dxa"/>
            <w:vAlign w:val="center"/>
            <w:tcPrChange w:id="36" w:author="陈海霞" w:date="2024-04-21T22:38:41Z">
              <w:tcPr>
                <w:tcW w:w="1546" w:type="dxa"/>
                <w:vAlign w:val="center"/>
              </w:tcPr>
            </w:tcPrChange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37" w:author="陈海霞" w:date="2024-04-21T22:38:41Z">
            <w:tblPrEx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547" w:hRule="atLeast"/>
          <w:jc w:val="center"/>
          <w:trPrChange w:id="37" w:author="陈海霞" w:date="2024-04-21T22:38:41Z">
            <w:trPr>
              <w:trHeight w:val="551" w:hRule="atLeast"/>
            </w:trPr>
          </w:trPrChange>
        </w:trPr>
        <w:tc>
          <w:tcPr>
            <w:tcW w:w="2132" w:type="dxa"/>
            <w:tcPrChange w:id="38" w:author="陈海霞" w:date="2024-04-21T22:38:41Z">
              <w:tcPr>
                <w:tcW w:w="2424" w:type="dxa"/>
              </w:tcPr>
            </w:tcPrChange>
          </w:tcPr>
          <w:p>
            <w:pPr>
              <w:pStyle w:val="7"/>
              <w:spacing w:before="158"/>
              <w:ind w:left="0"/>
              <w:jc w:val="center"/>
              <w:rPr>
                <w:sz w:val="21"/>
              </w:rPr>
              <w:pPrChange w:id="39" w:author="陈海霞" w:date="2024-04-21T22:38:52Z">
                <w:pPr>
                  <w:pStyle w:val="7"/>
                  <w:spacing w:before="158"/>
                  <w:ind w:left="564"/>
                </w:pPr>
              </w:pPrChange>
            </w:pPr>
            <w:r>
              <w:rPr>
                <w:w w:val="105"/>
                <w:sz w:val="21"/>
              </w:rPr>
              <w:t>硕士毕业单位</w:t>
            </w:r>
          </w:p>
        </w:tc>
        <w:tc>
          <w:tcPr>
            <w:tcW w:w="1765" w:type="dxa"/>
            <w:vAlign w:val="center"/>
            <w:tcPrChange w:id="40" w:author="陈海霞" w:date="2024-04-21T22:38:41Z">
              <w:tcPr>
                <w:tcW w:w="1908" w:type="dxa"/>
                <w:vAlign w:val="center"/>
              </w:tcPr>
            </w:tcPrChange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tcPrChange w:id="41" w:author="陈海霞" w:date="2024-04-21T22:38:41Z">
              <w:tcPr>
                <w:tcW w:w="1440" w:type="dxa"/>
              </w:tcPr>
            </w:tcPrChange>
          </w:tcPr>
          <w:p>
            <w:pPr>
              <w:pStyle w:val="7"/>
              <w:spacing w:before="158"/>
              <w:ind w:left="38" w:right="1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硕士毕业专业</w:t>
            </w:r>
          </w:p>
        </w:tc>
        <w:tc>
          <w:tcPr>
            <w:tcW w:w="1688" w:type="dxa"/>
            <w:vAlign w:val="center"/>
            <w:tcPrChange w:id="42" w:author="陈海霞" w:date="2024-04-21T22:38:41Z">
              <w:tcPr>
                <w:tcW w:w="1954" w:type="dxa"/>
                <w:vAlign w:val="center"/>
              </w:tcPr>
            </w:tcPrChange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63" w:type="dxa"/>
            <w:tcPrChange w:id="43" w:author="陈海霞" w:date="2024-04-21T22:38:41Z">
              <w:tcPr>
                <w:tcW w:w="1455" w:type="dxa"/>
              </w:tcPr>
            </w:tcPrChange>
          </w:tcPr>
          <w:p>
            <w:pPr>
              <w:pStyle w:val="7"/>
              <w:spacing w:before="158"/>
              <w:ind w:left="46" w:right="2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硕士毕业年月</w:t>
            </w:r>
          </w:p>
        </w:tc>
        <w:tc>
          <w:tcPr>
            <w:tcW w:w="1433" w:type="dxa"/>
            <w:vAlign w:val="center"/>
            <w:tcPrChange w:id="44" w:author="陈海霞" w:date="2024-04-21T22:38:41Z">
              <w:tcPr>
                <w:tcW w:w="1546" w:type="dxa"/>
                <w:vAlign w:val="center"/>
              </w:tcPr>
            </w:tcPrChange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45" w:author="陈海霞" w:date="2024-04-21T22:39:21Z">
            <w:tblPrEx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547" w:hRule="atLeast"/>
          <w:jc w:val="center"/>
          <w:trPrChange w:id="45" w:author="陈海霞" w:date="2024-04-21T22:39:21Z">
            <w:trPr>
              <w:trHeight w:val="551" w:hRule="atLeast"/>
            </w:trPr>
          </w:trPrChange>
        </w:trPr>
        <w:tc>
          <w:tcPr>
            <w:tcW w:w="2132" w:type="dxa"/>
            <w:vAlign w:val="center"/>
            <w:tcPrChange w:id="46" w:author="陈海霞" w:date="2024-04-21T22:39:21Z">
              <w:tcPr>
                <w:tcW w:w="2424" w:type="dxa"/>
              </w:tcPr>
            </w:tcPrChange>
          </w:tcPr>
          <w:p>
            <w:pPr>
              <w:pStyle w:val="7"/>
              <w:autoSpaceDE/>
              <w:autoSpaceDN/>
              <w:snapToGrid w:val="0"/>
              <w:spacing w:before="158"/>
              <w:ind w:right="323"/>
              <w:jc w:val="both"/>
              <w:rPr>
                <w:sz w:val="21"/>
              </w:rPr>
              <w:pPrChange w:id="47" w:author="陈海霞" w:date="2024-04-21T22:39:43Z">
                <w:pPr>
                  <w:pStyle w:val="7"/>
                  <w:spacing w:before="158"/>
                  <w:ind w:right="325"/>
                  <w:jc w:val="right"/>
                </w:pPr>
              </w:pPrChange>
            </w:pPr>
            <w:ins w:id="48" w:author="陈海霞" w:date="2024-04-21T22:39:27Z">
              <w:r>
                <w:rPr>
                  <w:rFonts w:hint="eastAsia"/>
                  <w:sz w:val="21"/>
                  <w:lang w:val="en-US" w:eastAsia="zh-CN"/>
                </w:rPr>
                <w:t xml:space="preserve"> </w:t>
              </w:r>
            </w:ins>
            <w:r>
              <w:rPr>
                <w:sz w:val="21"/>
              </w:rPr>
              <w:t>硕士学位论文题目</w:t>
            </w:r>
          </w:p>
        </w:tc>
        <w:tc>
          <w:tcPr>
            <w:tcW w:w="7788" w:type="dxa"/>
            <w:gridSpan w:val="5"/>
            <w:vAlign w:val="center"/>
            <w:tcPrChange w:id="49" w:author="陈海霞" w:date="2024-04-21T22:39:21Z">
              <w:tcPr>
                <w:tcW w:w="8303" w:type="dxa"/>
                <w:gridSpan w:val="5"/>
                <w:vAlign w:val="center"/>
              </w:tcPr>
            </w:tcPrChange>
          </w:tcPr>
          <w:p>
            <w:pPr>
              <w:pStyle w:val="7"/>
              <w:jc w:val="center"/>
              <w:rPr>
                <w:rFonts w:ascii="Times New Roman"/>
                <w:sz w:val="20"/>
              </w:rPr>
              <w:pPrChange w:id="50" w:author="陈海霞" w:date="2024-04-21T22:38:52Z">
                <w:pPr>
                  <w:pStyle w:val="7"/>
                  <w:jc w:val="both"/>
                </w:pPr>
              </w:pPrChange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51" w:author="陈海霞" w:date="2024-04-21T22:39:21Z">
            <w:tblPrEx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547" w:hRule="atLeast"/>
          <w:jc w:val="center"/>
          <w:trPrChange w:id="51" w:author="陈海霞" w:date="2024-04-21T22:39:21Z">
            <w:trPr>
              <w:trHeight w:val="551" w:hRule="atLeast"/>
            </w:trPr>
          </w:trPrChange>
        </w:trPr>
        <w:tc>
          <w:tcPr>
            <w:tcW w:w="2132" w:type="dxa"/>
            <w:vAlign w:val="center"/>
            <w:tcPrChange w:id="52" w:author="陈海霞" w:date="2024-04-21T22:39:21Z">
              <w:tcPr>
                <w:tcW w:w="2424" w:type="dxa"/>
              </w:tcPr>
            </w:tcPrChange>
          </w:tcPr>
          <w:p>
            <w:pPr>
              <w:pStyle w:val="7"/>
              <w:autoSpaceDE/>
              <w:autoSpaceDN/>
              <w:snapToGrid w:val="0"/>
              <w:spacing w:before="158"/>
              <w:ind w:right="323"/>
              <w:jc w:val="both"/>
              <w:rPr>
                <w:sz w:val="21"/>
              </w:rPr>
              <w:pPrChange w:id="53" w:author="陈海霞" w:date="2024-04-21T22:39:43Z">
                <w:pPr>
                  <w:pStyle w:val="7"/>
                  <w:spacing w:before="158"/>
                  <w:ind w:right="325"/>
                  <w:jc w:val="right"/>
                </w:pPr>
              </w:pPrChange>
            </w:pPr>
            <w:ins w:id="54" w:author="陈海霞" w:date="2024-04-21T22:39:32Z">
              <w:r>
                <w:rPr>
                  <w:rFonts w:hint="eastAsia"/>
                  <w:sz w:val="21"/>
                  <w:lang w:val="en-US" w:eastAsia="zh-CN"/>
                </w:rPr>
                <w:t xml:space="preserve"> </w:t>
              </w:r>
            </w:ins>
            <w:r>
              <w:rPr>
                <w:sz w:val="21"/>
              </w:rPr>
              <w:t>现学习或工作单位</w:t>
            </w:r>
          </w:p>
        </w:tc>
        <w:tc>
          <w:tcPr>
            <w:tcW w:w="7788" w:type="dxa"/>
            <w:gridSpan w:val="5"/>
            <w:vAlign w:val="center"/>
            <w:tcPrChange w:id="55" w:author="陈海霞" w:date="2024-04-21T22:39:21Z">
              <w:tcPr>
                <w:tcW w:w="8303" w:type="dxa"/>
                <w:gridSpan w:val="5"/>
                <w:vAlign w:val="center"/>
              </w:tcPr>
            </w:tcPrChange>
          </w:tcPr>
          <w:p>
            <w:pPr>
              <w:pStyle w:val="7"/>
              <w:jc w:val="center"/>
              <w:rPr>
                <w:rFonts w:ascii="Times New Roman"/>
                <w:sz w:val="20"/>
              </w:rPr>
              <w:pPrChange w:id="56" w:author="陈海霞" w:date="2024-04-21T22:38:52Z">
                <w:pPr>
                  <w:pStyle w:val="7"/>
                  <w:jc w:val="both"/>
                </w:pPr>
              </w:pPrChange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57" w:author="陈海霞" w:date="2024-04-21T22:38:32Z">
            <w:tblPrEx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3497" w:hRule="atLeast"/>
          <w:jc w:val="center"/>
          <w:trPrChange w:id="57" w:author="陈海霞" w:date="2024-04-21T22:38:32Z">
            <w:trPr>
              <w:trHeight w:val="3630" w:hRule="atLeast"/>
            </w:trPr>
          </w:trPrChange>
        </w:trPr>
        <w:tc>
          <w:tcPr>
            <w:tcW w:w="2132" w:type="dxa"/>
            <w:vAlign w:val="center"/>
            <w:tcPrChange w:id="58" w:author="陈海霞" w:date="2024-04-21T22:38:32Z">
              <w:tcPr>
                <w:tcW w:w="2424" w:type="dxa"/>
              </w:tcPr>
            </w:tcPrChange>
          </w:tcPr>
          <w:p>
            <w:pPr>
              <w:pStyle w:val="7"/>
              <w:ind w:firstLine="221" w:firstLineChars="100"/>
              <w:jc w:val="center"/>
              <w:rPr>
                <w:del w:id="60" w:author="陈海霞" w:date="2024-04-21T22:37:00Z"/>
                <w:b/>
                <w:sz w:val="22"/>
              </w:rPr>
              <w:pPrChange w:id="59" w:author="陈海霞" w:date="2024-04-26T17:34:58Z">
                <w:pPr>
                  <w:pStyle w:val="7"/>
                </w:pPr>
              </w:pPrChange>
            </w:pPr>
          </w:p>
          <w:p>
            <w:pPr>
              <w:pStyle w:val="7"/>
              <w:ind w:firstLine="221" w:firstLineChars="100"/>
              <w:jc w:val="center"/>
              <w:rPr>
                <w:del w:id="62" w:author="陈海霞" w:date="2024-04-21T22:37:00Z"/>
                <w:b/>
                <w:sz w:val="22"/>
              </w:rPr>
              <w:pPrChange w:id="61" w:author="陈海霞" w:date="2024-04-26T17:34:58Z">
                <w:pPr>
                  <w:pStyle w:val="7"/>
                </w:pPr>
              </w:pPrChange>
            </w:pPr>
          </w:p>
          <w:p>
            <w:pPr>
              <w:pStyle w:val="7"/>
              <w:ind w:firstLine="221" w:firstLineChars="100"/>
              <w:jc w:val="center"/>
              <w:rPr>
                <w:del w:id="64" w:author="陈海霞" w:date="2024-04-21T22:37:00Z"/>
                <w:b/>
                <w:sz w:val="22"/>
              </w:rPr>
              <w:pPrChange w:id="63" w:author="陈海霞" w:date="2024-04-26T17:34:58Z">
                <w:pPr>
                  <w:pStyle w:val="7"/>
                </w:pPr>
              </w:pPrChange>
            </w:pPr>
          </w:p>
          <w:p>
            <w:pPr>
              <w:pStyle w:val="7"/>
              <w:ind w:firstLine="221" w:firstLineChars="100"/>
              <w:jc w:val="center"/>
              <w:rPr>
                <w:del w:id="66" w:author="陈海霞" w:date="2024-04-21T22:37:00Z"/>
                <w:b/>
                <w:sz w:val="22"/>
              </w:rPr>
              <w:pPrChange w:id="65" w:author="陈海霞" w:date="2024-04-26T17:34:58Z">
                <w:pPr>
                  <w:pStyle w:val="7"/>
                </w:pPr>
              </w:pPrChange>
            </w:pPr>
          </w:p>
          <w:p>
            <w:pPr>
              <w:pStyle w:val="7"/>
              <w:ind w:firstLine="221" w:firstLineChars="100"/>
              <w:jc w:val="center"/>
              <w:rPr>
                <w:del w:id="68" w:author="陈海霞" w:date="2024-04-21T22:37:00Z"/>
                <w:b/>
                <w:sz w:val="22"/>
              </w:rPr>
              <w:pPrChange w:id="67" w:author="陈海霞" w:date="2024-04-26T17:34:58Z">
                <w:pPr>
                  <w:pStyle w:val="7"/>
                </w:pPr>
              </w:pPrChange>
            </w:pPr>
          </w:p>
          <w:p>
            <w:pPr>
              <w:pStyle w:val="7"/>
              <w:spacing w:before="7"/>
              <w:ind w:firstLine="221" w:firstLineChars="100"/>
              <w:jc w:val="center"/>
              <w:rPr>
                <w:del w:id="70" w:author="陈海霞" w:date="2024-04-21T22:37:00Z"/>
                <w:b/>
                <w:sz w:val="22"/>
              </w:rPr>
              <w:pPrChange w:id="69" w:author="陈海霞" w:date="2024-04-26T17:34:58Z">
                <w:pPr>
                  <w:pStyle w:val="7"/>
                  <w:spacing w:before="7"/>
                </w:pPr>
              </w:pPrChange>
            </w:pPr>
          </w:p>
          <w:p>
            <w:pPr>
              <w:pStyle w:val="7"/>
              <w:ind w:right="268" w:firstLine="0" w:firstLineChars="0"/>
              <w:jc w:val="center"/>
              <w:rPr>
                <w:sz w:val="21"/>
              </w:rPr>
              <w:pPrChange w:id="71" w:author="陈海霞" w:date="2024-04-26T17:35:10Z">
                <w:pPr>
                  <w:pStyle w:val="7"/>
                  <w:ind w:right="268"/>
                  <w:jc w:val="right"/>
                </w:pPr>
              </w:pPrChange>
            </w:pPr>
            <w:r>
              <w:rPr>
                <w:sz w:val="21"/>
              </w:rPr>
              <w:t>近5年主要科研成果</w:t>
            </w:r>
          </w:p>
        </w:tc>
        <w:tc>
          <w:tcPr>
            <w:tcW w:w="7788" w:type="dxa"/>
            <w:gridSpan w:val="5"/>
            <w:tcPrChange w:id="72" w:author="陈海霞" w:date="2024-04-21T22:38:32Z">
              <w:tcPr>
                <w:tcW w:w="8303" w:type="dxa"/>
                <w:gridSpan w:val="5"/>
              </w:tcPr>
            </w:tcPrChange>
          </w:tcPr>
          <w:p>
            <w:pPr>
              <w:pStyle w:val="7"/>
              <w:spacing w:before="4"/>
              <w:rPr>
                <w:del w:id="73" w:author="陈海霞" w:date="2024-04-21T22:37:10Z"/>
                <w:b/>
                <w:sz w:val="19"/>
              </w:rPr>
            </w:pPr>
          </w:p>
          <w:p>
            <w:pPr>
              <w:pStyle w:val="7"/>
              <w:autoSpaceDE/>
              <w:autoSpaceDN/>
              <w:spacing w:before="0" w:beforeLines="50" w:line="288" w:lineRule="auto"/>
              <w:ind w:left="0" w:right="40"/>
              <w:rPr>
                <w:sz w:val="17"/>
              </w:rPr>
              <w:pPrChange w:id="74" w:author="陈海霞" w:date="2024-04-26T17:36:04Z">
                <w:pPr>
                  <w:pStyle w:val="7"/>
                  <w:spacing w:before="1" w:line="288" w:lineRule="auto"/>
                  <w:ind w:left="37" w:right="41"/>
                </w:pPr>
              </w:pPrChange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"/>
                <w:sz w:val="18"/>
                <w:szCs w:val="18"/>
                <w:rPrChange w:id="75" w:author="陈海霞" w:date="2024-04-26T17:34:30Z">
                  <w:rPr>
                    <w:color w:val="006FC0"/>
                    <w:spacing w:val="1"/>
                    <w:sz w:val="17"/>
                  </w:rPr>
                </w:rPrChange>
              </w:rPr>
              <w:t>(注:学术论文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rPrChange w:id="76" w:author="陈海霞" w:date="2024-04-26T17:34:30Z">
                  <w:rPr>
                    <w:color w:val="006FC0"/>
                    <w:sz w:val="17"/>
                  </w:rPr>
                </w:rPrChange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2"/>
                <w:sz w:val="18"/>
                <w:szCs w:val="18"/>
                <w:rPrChange w:id="77" w:author="陈海霞" w:date="2024-04-26T17:34:30Z">
                  <w:rPr>
                    <w:color w:val="006FC0"/>
                    <w:spacing w:val="2"/>
                    <w:sz w:val="17"/>
                  </w:rPr>
                </w:rPrChange>
              </w:rPr>
              <w:t>授权发明专利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rPrChange w:id="78" w:author="陈海霞" w:date="2024-04-26T17:34:30Z">
                  <w:rPr>
                    <w:color w:val="006FC0"/>
                    <w:sz w:val="17"/>
                  </w:rPr>
                </w:rPrChange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"/>
                <w:sz w:val="18"/>
                <w:szCs w:val="18"/>
                <w:rPrChange w:id="79" w:author="陈海霞" w:date="2024-04-26T17:34:30Z">
                  <w:rPr>
                    <w:color w:val="006FC0"/>
                    <w:spacing w:val="1"/>
                    <w:sz w:val="17"/>
                  </w:rPr>
                </w:rPrChange>
              </w:rPr>
              <w:t>获奖需顺序列出所有作者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3"/>
                <w:sz w:val="18"/>
                <w:szCs w:val="18"/>
                <w:rPrChange w:id="80" w:author="陈海霞" w:date="2024-04-26T17:34:30Z">
                  <w:rPr>
                    <w:color w:val="006FC0"/>
                    <w:spacing w:val="3"/>
                    <w:sz w:val="17"/>
                  </w:rPr>
                </w:rPrChange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"/>
                <w:sz w:val="18"/>
                <w:szCs w:val="18"/>
                <w:rPrChange w:id="81" w:author="陈海霞" w:date="2024-04-26T17:34:30Z">
                  <w:rPr>
                    <w:color w:val="006FC0"/>
                    <w:spacing w:val="1"/>
                    <w:sz w:val="17"/>
                  </w:rPr>
                </w:rPrChange>
              </w:rPr>
              <w:t>发明人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3"/>
                <w:sz w:val="18"/>
                <w:szCs w:val="18"/>
                <w:rPrChange w:id="82" w:author="陈海霞" w:date="2024-04-26T17:34:30Z">
                  <w:rPr>
                    <w:color w:val="006FC0"/>
                    <w:spacing w:val="3"/>
                    <w:sz w:val="17"/>
                  </w:rPr>
                </w:rPrChange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rPrChange w:id="83" w:author="陈海霞" w:date="2024-04-26T17:34:30Z">
                  <w:rPr>
                    <w:color w:val="006FC0"/>
                    <w:sz w:val="17"/>
                  </w:rPr>
                </w:rPrChange>
              </w:rPr>
              <w:t>获奖人，申请者本人名字加下划线标识；</w:t>
            </w:r>
            <w:del w:id="84" w:author="陈海霞" w:date="2024-04-26T17:34:21Z">
              <w:r>
                <w:rPr>
                  <w:rFonts w:hint="eastAsia" w:asciiTheme="minorEastAsia" w:hAnsiTheme="minorEastAsia" w:eastAsiaTheme="minorEastAsia" w:cstheme="minorEastAsia"/>
                  <w:color w:val="auto"/>
                  <w:spacing w:val="1"/>
                  <w:sz w:val="18"/>
                  <w:szCs w:val="18"/>
                  <w:rPrChange w:id="85" w:author="陈海霞" w:date="2024-04-26T17:34:48Z">
                    <w:rPr>
                      <w:color w:val="006FC0"/>
                      <w:sz w:val="17"/>
                    </w:rPr>
                  </w:rPrChange>
                </w:rPr>
                <w:delText xml:space="preserve">  </w:delText>
              </w:r>
            </w:del>
            <w:r>
              <w:rPr>
                <w:rFonts w:hint="eastAsia" w:asciiTheme="minorEastAsia" w:hAnsiTheme="minorEastAsia" w:eastAsiaTheme="minorEastAsia" w:cstheme="minorEastAsia"/>
                <w:color w:val="auto"/>
                <w:spacing w:val="1"/>
                <w:w w:val="100"/>
                <w:sz w:val="18"/>
                <w:szCs w:val="18"/>
                <w:rPrChange w:id="87" w:author="陈海霞" w:date="2024-04-26T17:34:48Z">
                  <w:rPr>
                    <w:color w:val="006FC0"/>
                    <w:w w:val="105"/>
                    <w:sz w:val="17"/>
                  </w:rPr>
                </w:rPrChange>
              </w:rPr>
              <w:t>科研项目应写明申请人承担的内容或角色，项目来源、类别、起止时间、经费等信息）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88" w:author="陈海霞" w:date="2024-04-21T22:35:30Z">
            <w:tblPrEx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547" w:hRule="atLeast"/>
          <w:jc w:val="center"/>
          <w:trPrChange w:id="88" w:author="陈海霞" w:date="2024-04-21T22:35:30Z">
            <w:trPr>
              <w:trHeight w:val="551" w:hRule="atLeast"/>
            </w:trPr>
          </w:trPrChange>
        </w:trPr>
        <w:tc>
          <w:tcPr>
            <w:tcW w:w="9920" w:type="dxa"/>
            <w:gridSpan w:val="6"/>
            <w:tcPrChange w:id="89" w:author="陈海霞" w:date="2024-04-21T22:35:30Z">
              <w:tcPr>
                <w:tcW w:w="10727" w:type="dxa"/>
                <w:gridSpan w:val="6"/>
              </w:tcPr>
            </w:tcPrChange>
          </w:tcPr>
          <w:p>
            <w:pPr>
              <w:pStyle w:val="7"/>
              <w:spacing w:before="157"/>
              <w:ind w:left="40"/>
              <w:rPr>
                <w:b/>
                <w:sz w:val="21"/>
              </w:rPr>
            </w:pPr>
            <w:r>
              <w:rPr>
                <w:b/>
                <w:sz w:val="21"/>
              </w:rPr>
              <w:t>二、报考信息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90" w:author="陈海霞" w:date="2024-04-21T22:38:41Z">
            <w:tblPrEx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547" w:hRule="atLeast"/>
          <w:jc w:val="center"/>
          <w:trPrChange w:id="90" w:author="陈海霞" w:date="2024-04-21T22:38:41Z">
            <w:trPr>
              <w:trHeight w:val="551" w:hRule="atLeast"/>
            </w:trPr>
          </w:trPrChange>
        </w:trPr>
        <w:tc>
          <w:tcPr>
            <w:tcW w:w="2132" w:type="dxa"/>
            <w:tcPrChange w:id="91" w:author="陈海霞" w:date="2024-04-21T22:38:41Z">
              <w:tcPr>
                <w:tcW w:w="2424" w:type="dxa"/>
              </w:tcPr>
            </w:tcPrChange>
          </w:tcPr>
          <w:p>
            <w:pPr>
              <w:pStyle w:val="7"/>
              <w:spacing w:before="157"/>
              <w:ind w:left="0"/>
              <w:jc w:val="center"/>
              <w:rPr>
                <w:sz w:val="21"/>
              </w:rPr>
              <w:pPrChange w:id="92" w:author="陈海霞" w:date="2024-04-21T22:39:59Z">
                <w:pPr>
                  <w:pStyle w:val="7"/>
                  <w:spacing w:before="157"/>
                  <w:ind w:left="564"/>
                </w:pPr>
              </w:pPrChange>
            </w:pPr>
            <w:r>
              <w:rPr>
                <w:w w:val="105"/>
                <w:sz w:val="21"/>
              </w:rPr>
              <w:t>报考专业方向</w:t>
            </w:r>
          </w:p>
        </w:tc>
        <w:tc>
          <w:tcPr>
            <w:tcW w:w="3204" w:type="dxa"/>
            <w:gridSpan w:val="2"/>
            <w:vAlign w:val="center"/>
            <w:tcPrChange w:id="93" w:author="陈海霞" w:date="2024-04-21T22:38:41Z">
              <w:tcPr>
                <w:tcW w:w="3348" w:type="dxa"/>
                <w:gridSpan w:val="2"/>
                <w:vAlign w:val="center"/>
              </w:tcPr>
            </w:tcPrChange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88" w:type="dxa"/>
            <w:tcPrChange w:id="94" w:author="陈海霞" w:date="2024-04-21T22:38:41Z">
              <w:tcPr>
                <w:tcW w:w="1954" w:type="dxa"/>
              </w:tcPr>
            </w:tcPrChange>
          </w:tcPr>
          <w:p>
            <w:pPr>
              <w:pStyle w:val="7"/>
              <w:spacing w:before="157"/>
              <w:ind w:left="0"/>
              <w:jc w:val="center"/>
              <w:rPr>
                <w:sz w:val="21"/>
              </w:rPr>
              <w:pPrChange w:id="95" w:author="陈海霞" w:date="2024-04-21T22:39:59Z">
                <w:pPr>
                  <w:pStyle w:val="7"/>
                  <w:spacing w:before="157"/>
                  <w:ind w:left="546"/>
                </w:pPr>
              </w:pPrChange>
            </w:pPr>
            <w:r>
              <w:rPr>
                <w:w w:val="105"/>
                <w:sz w:val="21"/>
              </w:rPr>
              <w:t>报考类别</w:t>
            </w:r>
          </w:p>
        </w:tc>
        <w:tc>
          <w:tcPr>
            <w:tcW w:w="2896" w:type="dxa"/>
            <w:gridSpan w:val="2"/>
            <w:tcPrChange w:id="96" w:author="陈海霞" w:date="2024-04-21T22:38:41Z">
              <w:tcPr>
                <w:tcW w:w="3001" w:type="dxa"/>
                <w:gridSpan w:val="2"/>
              </w:tcPr>
            </w:tcPrChange>
          </w:tcPr>
          <w:p>
            <w:pPr>
              <w:pStyle w:val="7"/>
              <w:tabs>
                <w:tab w:val="left" w:pos="1796"/>
              </w:tabs>
              <w:spacing w:before="157"/>
              <w:ind w:left="37"/>
              <w:rPr>
                <w:sz w:val="21"/>
              </w:rPr>
            </w:pPr>
            <w:r>
              <w:rPr>
                <w:spacing w:val="3"/>
                <w:w w:val="102"/>
                <w:sz w:val="21"/>
              </w:rPr>
              <w:t xml:space="preserve"> </w:t>
            </w:r>
            <w:r>
              <w:rPr>
                <w:w w:val="102"/>
                <w:sz w:val="21"/>
              </w:rPr>
              <w:t xml:space="preserve"> </w:t>
            </w:r>
            <w:r>
              <w:rPr>
                <w:spacing w:val="3"/>
                <w:w w:val="105"/>
                <w:sz w:val="21"/>
              </w:rPr>
              <w:t>□</w:t>
            </w:r>
            <w:r>
              <w:rPr>
                <w:w w:val="105"/>
                <w:sz w:val="21"/>
              </w:rPr>
              <w:t>定向</w:t>
            </w:r>
            <w:ins w:id="97" w:author="陈海霞" w:date="2024-04-21T22:37:53Z">
              <w:r>
                <w:rPr>
                  <w:rFonts w:hint="eastAsia"/>
                  <w:w w:val="105"/>
                  <w:sz w:val="21"/>
                  <w:lang w:val="en-US" w:eastAsia="zh-CN"/>
                </w:rPr>
                <w:t xml:space="preserve">  </w:t>
              </w:r>
            </w:ins>
            <w:ins w:id="98" w:author="陈海霞" w:date="2024-04-21T22:37:54Z">
              <w:r>
                <w:rPr>
                  <w:rFonts w:hint="eastAsia"/>
                  <w:w w:val="105"/>
                  <w:sz w:val="21"/>
                  <w:lang w:val="en-US" w:eastAsia="zh-CN"/>
                </w:rPr>
                <w:t xml:space="preserve"> </w:t>
              </w:r>
            </w:ins>
            <w:ins w:id="99" w:author="陈海霞" w:date="2024-04-21T22:37:55Z">
              <w:r>
                <w:rPr>
                  <w:rFonts w:hint="eastAsia"/>
                  <w:w w:val="105"/>
                  <w:sz w:val="21"/>
                  <w:lang w:val="en-US" w:eastAsia="zh-CN"/>
                </w:rPr>
                <w:t xml:space="preserve">  </w:t>
              </w:r>
            </w:ins>
            <w:del w:id="100" w:author="陈海霞" w:date="2024-04-21T22:37:47Z">
              <w:r>
                <w:rPr>
                  <w:w w:val="105"/>
                  <w:sz w:val="21"/>
                </w:rPr>
                <w:tab/>
              </w:r>
            </w:del>
            <w:r>
              <w:rPr>
                <w:spacing w:val="3"/>
                <w:w w:val="105"/>
                <w:sz w:val="21"/>
              </w:rPr>
              <w:t>□</w:t>
            </w:r>
            <w:r>
              <w:rPr>
                <w:w w:val="105"/>
                <w:sz w:val="21"/>
              </w:rPr>
              <w:t>非定向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101" w:author="陈海霞" w:date="2024-04-21T22:38:32Z">
            <w:tblPrEx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547" w:hRule="atLeast"/>
          <w:jc w:val="center"/>
          <w:trPrChange w:id="101" w:author="陈海霞" w:date="2024-04-21T22:38:32Z">
            <w:trPr>
              <w:trHeight w:val="551" w:hRule="atLeast"/>
            </w:trPr>
          </w:trPrChange>
        </w:trPr>
        <w:tc>
          <w:tcPr>
            <w:tcW w:w="2132" w:type="dxa"/>
            <w:tcPrChange w:id="102" w:author="陈海霞" w:date="2024-04-21T22:38:32Z">
              <w:tcPr>
                <w:tcW w:w="2424" w:type="dxa"/>
              </w:tcPr>
            </w:tcPrChange>
          </w:tcPr>
          <w:p>
            <w:pPr>
              <w:pStyle w:val="7"/>
              <w:spacing w:before="157"/>
              <w:ind w:left="0"/>
              <w:jc w:val="center"/>
              <w:rPr>
                <w:sz w:val="21"/>
              </w:rPr>
              <w:pPrChange w:id="103" w:author="陈海霞" w:date="2024-04-21T22:39:59Z">
                <w:pPr>
                  <w:pStyle w:val="7"/>
                  <w:spacing w:before="157"/>
                  <w:ind w:left="564"/>
                </w:pPr>
              </w:pPrChange>
            </w:pPr>
            <w:r>
              <w:rPr>
                <w:w w:val="105"/>
                <w:sz w:val="21"/>
              </w:rPr>
              <w:t>定向就业单位</w:t>
            </w:r>
          </w:p>
        </w:tc>
        <w:tc>
          <w:tcPr>
            <w:tcW w:w="7788" w:type="dxa"/>
            <w:gridSpan w:val="5"/>
            <w:vAlign w:val="center"/>
            <w:tcPrChange w:id="104" w:author="陈海霞" w:date="2024-04-21T22:38:32Z">
              <w:tcPr>
                <w:tcW w:w="8303" w:type="dxa"/>
                <w:gridSpan w:val="5"/>
                <w:vAlign w:val="center"/>
              </w:tcPr>
            </w:tcPrChange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105" w:author="陈海霞" w:date="2024-04-21T22:38:41Z">
            <w:tblPrEx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547" w:hRule="atLeast"/>
          <w:jc w:val="center"/>
          <w:trPrChange w:id="105" w:author="陈海霞" w:date="2024-04-21T22:38:41Z">
            <w:trPr>
              <w:trHeight w:val="551" w:hRule="atLeast"/>
            </w:trPr>
          </w:trPrChange>
        </w:trPr>
        <w:tc>
          <w:tcPr>
            <w:tcW w:w="2132" w:type="dxa"/>
            <w:tcPrChange w:id="106" w:author="陈海霞" w:date="2024-04-21T22:38:41Z">
              <w:tcPr>
                <w:tcW w:w="2424" w:type="dxa"/>
              </w:tcPr>
            </w:tcPrChange>
          </w:tcPr>
          <w:p>
            <w:pPr>
              <w:pStyle w:val="7"/>
              <w:spacing w:before="157"/>
              <w:ind w:left="0"/>
              <w:jc w:val="center"/>
              <w:rPr>
                <w:sz w:val="21"/>
              </w:rPr>
              <w:pPrChange w:id="107" w:author="陈海霞" w:date="2024-04-21T22:39:59Z">
                <w:pPr>
                  <w:pStyle w:val="7"/>
                  <w:spacing w:before="157"/>
                  <w:ind w:left="564"/>
                </w:pPr>
              </w:pPrChange>
            </w:pPr>
            <w:r>
              <w:rPr>
                <w:w w:val="105"/>
                <w:sz w:val="21"/>
              </w:rPr>
              <w:t>报考导师姓名</w:t>
            </w:r>
          </w:p>
        </w:tc>
        <w:tc>
          <w:tcPr>
            <w:tcW w:w="3204" w:type="dxa"/>
            <w:gridSpan w:val="2"/>
            <w:vAlign w:val="center"/>
            <w:tcPrChange w:id="108" w:author="陈海霞" w:date="2024-04-21T22:38:41Z">
              <w:tcPr>
                <w:tcW w:w="3348" w:type="dxa"/>
                <w:gridSpan w:val="2"/>
                <w:vAlign w:val="center"/>
              </w:tcPr>
            </w:tcPrChange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88" w:type="dxa"/>
            <w:tcPrChange w:id="109" w:author="陈海霞" w:date="2024-04-21T22:38:41Z">
              <w:tcPr>
                <w:tcW w:w="1954" w:type="dxa"/>
              </w:tcPr>
            </w:tcPrChange>
          </w:tcPr>
          <w:p>
            <w:pPr>
              <w:pStyle w:val="7"/>
              <w:spacing w:before="157"/>
              <w:ind w:left="0"/>
              <w:jc w:val="center"/>
              <w:rPr>
                <w:sz w:val="21"/>
              </w:rPr>
              <w:pPrChange w:id="110" w:author="陈海霞" w:date="2024-04-21T22:39:59Z">
                <w:pPr>
                  <w:pStyle w:val="7"/>
                  <w:spacing w:before="157"/>
                  <w:ind w:left="619"/>
                </w:pPr>
              </w:pPrChange>
            </w:pPr>
            <w:r>
              <w:rPr>
                <w:sz w:val="21"/>
              </w:rPr>
              <w:t>报考导师工号</w:t>
            </w:r>
          </w:p>
        </w:tc>
        <w:tc>
          <w:tcPr>
            <w:tcW w:w="2896" w:type="dxa"/>
            <w:gridSpan w:val="2"/>
            <w:vAlign w:val="center"/>
            <w:tcPrChange w:id="111" w:author="陈海霞" w:date="2024-04-21T22:38:41Z">
              <w:tcPr>
                <w:tcW w:w="3001" w:type="dxa"/>
                <w:gridSpan w:val="2"/>
                <w:vAlign w:val="center"/>
              </w:tcPr>
            </w:tcPrChange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112" w:author="陈海霞" w:date="2024-04-21T22:35:30Z">
            <w:tblPrEx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2494" w:hRule="atLeast"/>
          <w:jc w:val="center"/>
          <w:trPrChange w:id="112" w:author="陈海霞" w:date="2024-04-21T22:35:30Z">
            <w:trPr>
              <w:trHeight w:val="2583" w:hRule="atLeast"/>
            </w:trPr>
          </w:trPrChange>
        </w:trPr>
        <w:tc>
          <w:tcPr>
            <w:tcW w:w="9920" w:type="dxa"/>
            <w:gridSpan w:val="6"/>
            <w:tcPrChange w:id="113" w:author="陈海霞" w:date="2024-04-21T22:35:30Z">
              <w:tcPr>
                <w:tcW w:w="10727" w:type="dxa"/>
                <w:gridSpan w:val="6"/>
              </w:tcPr>
            </w:tcPrChange>
          </w:tcPr>
          <w:p>
            <w:pPr>
              <w:pStyle w:val="7"/>
              <w:spacing w:before="6"/>
              <w:ind w:firstLine="0" w:firstLineChars="0"/>
              <w:rPr>
                <w:del w:id="115" w:author="陈海霞" w:date="2024-04-21T22:36:25Z"/>
                <w:b/>
                <w:sz w:val="21"/>
              </w:rPr>
              <w:pPrChange w:id="114" w:author="陈海霞" w:date="2024-04-21T22:36:27Z">
                <w:pPr>
                  <w:pStyle w:val="7"/>
                  <w:spacing w:before="6"/>
                </w:pPr>
              </w:pPrChange>
            </w:pPr>
          </w:p>
          <w:p>
            <w:pPr>
              <w:pStyle w:val="7"/>
              <w:spacing w:line="268" w:lineRule="exact"/>
              <w:ind w:left="0" w:firstLine="0" w:firstLineChars="0"/>
              <w:rPr>
                <w:rFonts w:hint="eastAsia" w:eastAsia="宋体"/>
                <w:b/>
                <w:bCs/>
                <w:sz w:val="21"/>
                <w:lang w:eastAsia="zh-CN"/>
                <w:rPrChange w:id="117" w:author="陈海霞" w:date="2024-04-26T17:36:38Z">
                  <w:rPr>
                    <w:rFonts w:hint="eastAsia" w:eastAsia="宋体"/>
                    <w:sz w:val="21"/>
                    <w:lang w:eastAsia="zh-CN"/>
                  </w:rPr>
                </w:rPrChange>
              </w:rPr>
              <w:pPrChange w:id="116" w:author="陈海霞" w:date="2024-04-21T22:36:27Z">
                <w:pPr>
                  <w:pStyle w:val="7"/>
                  <w:spacing w:line="268" w:lineRule="exact"/>
                  <w:ind w:left="40"/>
                </w:pPr>
              </w:pPrChange>
            </w:pPr>
            <w:r>
              <w:rPr>
                <w:b/>
                <w:bCs/>
                <w:w w:val="105"/>
                <w:sz w:val="21"/>
                <w:rPrChange w:id="118" w:author="陈海霞" w:date="2024-04-26T17:36:38Z">
                  <w:rPr>
                    <w:w w:val="105"/>
                    <w:sz w:val="21"/>
                  </w:rPr>
                </w:rPrChange>
              </w:rPr>
              <w:t>本人郑重承诺</w:t>
            </w:r>
            <w:ins w:id="119" w:author="陈海霞" w:date="2024-04-26T17:36:35Z">
              <w:r>
                <w:rPr>
                  <w:rFonts w:hint="eastAsia"/>
                  <w:b/>
                  <w:bCs/>
                  <w:w w:val="105"/>
                  <w:sz w:val="21"/>
                  <w:lang w:eastAsia="zh-CN"/>
                  <w:rPrChange w:id="120" w:author="陈海霞" w:date="2024-04-26T17:36:38Z">
                    <w:rPr>
                      <w:rFonts w:hint="eastAsia"/>
                      <w:w w:val="105"/>
                      <w:sz w:val="21"/>
                      <w:lang w:eastAsia="zh-CN"/>
                    </w:rPr>
                  </w:rPrChange>
                </w:rPr>
                <w:t>：</w:t>
              </w:r>
            </w:ins>
          </w:p>
          <w:p>
            <w:pPr>
              <w:pStyle w:val="7"/>
              <w:numPr>
                <w:ilvl w:val="-1"/>
                <w:numId w:val="0"/>
              </w:numPr>
              <w:tabs>
                <w:tab w:val="left" w:pos="257"/>
              </w:tabs>
              <w:wordWrap w:val="0"/>
              <w:spacing w:before="0" w:after="0" w:line="267" w:lineRule="exact"/>
              <w:ind w:left="39" w:right="0" w:firstLine="0"/>
              <w:jc w:val="left"/>
              <w:rPr>
                <w:sz w:val="21"/>
              </w:rPr>
              <w:pPrChange w:id="122" w:author="陈海霞" w:date="2024-04-26T17:37:07Z">
                <w:pPr>
                  <w:pStyle w:val="7"/>
                  <w:numPr>
                    <w:ilvl w:val="0"/>
                    <w:numId w:val="1"/>
                  </w:numPr>
                  <w:tabs>
                    <w:tab w:val="left" w:pos="257"/>
                  </w:tabs>
                  <w:spacing w:before="0" w:after="0" w:line="267" w:lineRule="exact"/>
                  <w:ind w:left="256" w:right="0" w:hanging="217"/>
                  <w:jc w:val="left"/>
                </w:pPr>
              </w:pPrChange>
            </w:pPr>
            <w:ins w:id="123" w:author="陈海霞" w:date="2024-04-21T22:37:26Z">
              <w:r>
                <w:rPr>
                  <w:rFonts w:hint="eastAsia"/>
                  <w:w w:val="105"/>
                  <w:sz w:val="21"/>
                  <w:lang w:val="en-US" w:eastAsia="zh-CN"/>
                </w:rPr>
                <w:t>1</w:t>
              </w:r>
            </w:ins>
            <w:ins w:id="124" w:author="陈海霞" w:date="2024-04-21T22:37:27Z">
              <w:r>
                <w:rPr>
                  <w:rFonts w:hint="eastAsia"/>
                  <w:w w:val="105"/>
                  <w:sz w:val="21"/>
                  <w:lang w:val="en-US" w:eastAsia="zh-CN"/>
                </w:rPr>
                <w:t>.</w:t>
              </w:r>
            </w:ins>
            <w:r>
              <w:rPr>
                <w:w w:val="105"/>
                <w:sz w:val="21"/>
              </w:rPr>
              <w:t>我保证所提交信息(包括本人所提供的所有申请材料)真实准确，信息修改、虚假或错误由本人自负；</w:t>
            </w:r>
          </w:p>
          <w:p>
            <w:pPr>
              <w:pStyle w:val="7"/>
              <w:numPr>
                <w:ilvl w:val="-1"/>
                <w:numId w:val="0"/>
              </w:numPr>
              <w:tabs>
                <w:tab w:val="left" w:pos="257"/>
              </w:tabs>
              <w:wordWrap w:val="0"/>
              <w:spacing w:before="0" w:after="0" w:line="269" w:lineRule="exact"/>
              <w:ind w:left="39" w:right="0" w:firstLine="0"/>
              <w:jc w:val="left"/>
              <w:rPr>
                <w:sz w:val="21"/>
              </w:rPr>
              <w:pPrChange w:id="125" w:author="陈海霞" w:date="2024-04-26T17:37:07Z">
                <w:pPr>
                  <w:pStyle w:val="7"/>
                  <w:numPr>
                    <w:ilvl w:val="0"/>
                    <w:numId w:val="1"/>
                  </w:numPr>
                  <w:tabs>
                    <w:tab w:val="left" w:pos="257"/>
                  </w:tabs>
                  <w:spacing w:before="0" w:after="0" w:line="269" w:lineRule="exact"/>
                  <w:ind w:left="256" w:right="0" w:hanging="217"/>
                  <w:jc w:val="left"/>
                </w:pPr>
              </w:pPrChange>
            </w:pPr>
            <w:ins w:id="126" w:author="陈海霞" w:date="2024-04-21T22:37:30Z">
              <w:r>
                <w:rPr>
                  <w:rFonts w:hint="eastAsia"/>
                  <w:w w:val="105"/>
                  <w:sz w:val="21"/>
                  <w:lang w:val="en-US" w:eastAsia="zh-CN"/>
                </w:rPr>
                <w:t>2.</w:t>
              </w:r>
            </w:ins>
            <w:r>
              <w:rPr>
                <w:w w:val="105"/>
                <w:sz w:val="21"/>
              </w:rPr>
              <w:t>自觉服从考试组织部门的统一安排，</w:t>
            </w:r>
            <w:del w:id="127" w:author="陈海霞" w:date="2024-04-21T22:34:48Z">
              <w:r>
                <w:rPr>
                  <w:w w:val="105"/>
                  <w:sz w:val="21"/>
                </w:rPr>
                <w:delText xml:space="preserve"> </w:delText>
              </w:r>
            </w:del>
            <w:r>
              <w:rPr>
                <w:w w:val="105"/>
                <w:sz w:val="21"/>
              </w:rPr>
              <w:t>接受面试人员的检查，监督和管理；</w:t>
            </w:r>
          </w:p>
          <w:p>
            <w:pPr>
              <w:pStyle w:val="7"/>
              <w:numPr>
                <w:ilvl w:val="-1"/>
                <w:numId w:val="0"/>
              </w:numPr>
              <w:tabs>
                <w:tab w:val="left" w:pos="257"/>
              </w:tabs>
              <w:wordWrap w:val="0"/>
              <w:spacing w:before="0" w:after="0" w:line="240" w:lineRule="auto"/>
              <w:ind w:left="40" w:right="714" w:firstLine="0"/>
              <w:jc w:val="left"/>
              <w:rPr>
                <w:sz w:val="21"/>
              </w:rPr>
              <w:pPrChange w:id="128" w:author="陈海霞" w:date="2024-04-26T17:37:07Z">
                <w:pPr>
                  <w:pStyle w:val="7"/>
                  <w:numPr>
                    <w:ilvl w:val="0"/>
                    <w:numId w:val="1"/>
                  </w:numPr>
                  <w:tabs>
                    <w:tab w:val="left" w:pos="257"/>
                  </w:tabs>
                  <w:spacing w:before="0" w:after="0" w:line="240" w:lineRule="auto"/>
                  <w:ind w:left="40" w:right="714" w:firstLine="0"/>
                  <w:jc w:val="left"/>
                </w:pPr>
              </w:pPrChange>
            </w:pPr>
            <w:ins w:id="129" w:author="陈海霞" w:date="2024-04-21T22:37:33Z">
              <w:r>
                <w:rPr>
                  <w:rFonts w:hint="eastAsia"/>
                  <w:sz w:val="21"/>
                  <w:lang w:val="en-US" w:eastAsia="zh-CN"/>
                </w:rPr>
                <w:t>3.</w:t>
              </w:r>
            </w:ins>
            <w:r>
              <w:rPr>
                <w:sz w:val="21"/>
              </w:rPr>
              <w:t>保证在考试中诚实守信，自觉遵守国家</w:t>
            </w:r>
            <w:del w:id="130" w:author="陈海霞" w:date="2024-04-21T22:34:50Z">
              <w:r>
                <w:rPr>
                  <w:sz w:val="21"/>
                </w:rPr>
                <w:delText xml:space="preserve"> </w:delText>
              </w:r>
            </w:del>
            <w:del w:id="131" w:author="陈海霞" w:date="2024-04-21T22:34:49Z">
              <w:r>
                <w:rPr>
                  <w:sz w:val="21"/>
                </w:rPr>
                <w:delText xml:space="preserve"> </w:delText>
              </w:r>
            </w:del>
            <w:r>
              <w:rPr>
                <w:sz w:val="21"/>
              </w:rPr>
              <w:t>有关研究生招生考试法规、考试纪律和考试规则，如有违法、</w:t>
            </w:r>
            <w:r>
              <w:rPr>
                <w:w w:val="105"/>
                <w:sz w:val="21"/>
              </w:rPr>
              <w:t>违纪、违规行为，自觉服从根据国家规定所作出的处罚决定，接受处罚。</w:t>
            </w:r>
          </w:p>
          <w:p>
            <w:pPr>
              <w:pStyle w:val="7"/>
              <w:rPr>
                <w:del w:id="132" w:author="陈海霞" w:date="2024-04-21T22:36:03Z"/>
                <w:b/>
                <w:sz w:val="22"/>
              </w:rPr>
            </w:pPr>
          </w:p>
          <w:p>
            <w:pPr>
              <w:pStyle w:val="7"/>
              <w:spacing w:before="10"/>
              <w:rPr>
                <w:b/>
                <w:sz w:val="19"/>
              </w:rPr>
            </w:pPr>
          </w:p>
          <w:p>
            <w:pPr>
              <w:pStyle w:val="7"/>
              <w:autoSpaceDE/>
              <w:autoSpaceDN/>
              <w:spacing w:afterLines="50"/>
              <w:ind w:firstLine="0" w:firstLineChars="0"/>
              <w:jc w:val="right"/>
              <w:rPr>
                <w:sz w:val="21"/>
              </w:rPr>
              <w:pPrChange w:id="133" w:author="陈海霞" w:date="2024-04-21T22:36:17Z">
                <w:pPr>
                  <w:pStyle w:val="7"/>
                  <w:ind w:firstLine="440" w:firstLineChars="200"/>
                </w:pPr>
              </w:pPrChange>
            </w:pPr>
            <w:r>
              <w:rPr>
                <w:w w:val="105"/>
                <w:sz w:val="21"/>
              </w:rPr>
              <w:t>考生（承诺人）签名</w:t>
            </w:r>
            <w:r>
              <w:rPr>
                <w:rFonts w:hint="eastAsia"/>
                <w:w w:val="105"/>
                <w:sz w:val="21"/>
                <w:lang w:eastAsia="zh-CN"/>
              </w:rPr>
              <w:t>：</w:t>
            </w:r>
            <w:r>
              <w:rPr>
                <w:rFonts w:hint="eastAsia"/>
                <w:w w:val="105"/>
                <w:sz w:val="21"/>
                <w:lang w:val="en-US" w:eastAsia="zh-CN"/>
              </w:rPr>
              <w:t xml:space="preserve">                                </w:t>
            </w:r>
            <w:del w:id="134" w:author="陈海霞" w:date="2024-04-21T22:35:55Z">
              <w:r>
                <w:rPr>
                  <w:rFonts w:hint="eastAsia"/>
                  <w:w w:val="105"/>
                  <w:sz w:val="21"/>
                  <w:lang w:val="en-US" w:eastAsia="zh-CN"/>
                </w:rPr>
                <w:delText xml:space="preserve">                    </w:delText>
              </w:r>
            </w:del>
            <w:r>
              <w:rPr>
                <w:rFonts w:hint="eastAsia"/>
                <w:w w:val="105"/>
                <w:sz w:val="21"/>
                <w:lang w:val="en-US" w:eastAsia="zh-CN"/>
              </w:rPr>
              <w:t xml:space="preserve"> </w:t>
            </w:r>
            <w:del w:id="135" w:author="陈海霞" w:date="2024-04-26T17:37:56Z">
              <w:r>
                <w:rPr>
                  <w:rFonts w:hint="eastAsia"/>
                  <w:w w:val="105"/>
                  <w:sz w:val="21"/>
                  <w:lang w:val="en-US" w:eastAsia="zh-CN"/>
                </w:rPr>
                <w:delText xml:space="preserve"> </w:delText>
              </w:r>
            </w:del>
            <w:r>
              <w:rPr>
                <w:w w:val="105"/>
                <w:sz w:val="21"/>
              </w:rPr>
              <w:t>年</w:t>
            </w:r>
            <w:r>
              <w:rPr>
                <w:rFonts w:hint="eastAsia"/>
                <w:w w:val="105"/>
                <w:sz w:val="21"/>
                <w:lang w:val="en-US" w:eastAsia="zh-CN"/>
              </w:rPr>
              <w:t xml:space="preserve">  </w:t>
            </w:r>
            <w:r>
              <w:rPr>
                <w:w w:val="105"/>
                <w:sz w:val="21"/>
              </w:rPr>
              <w:t xml:space="preserve"> 月</w:t>
            </w:r>
            <w:r>
              <w:rPr>
                <w:rFonts w:hint="eastAsia"/>
                <w:w w:val="105"/>
                <w:sz w:val="21"/>
                <w:lang w:val="en-US" w:eastAsia="zh-CN"/>
              </w:rPr>
              <w:t xml:space="preserve">  </w:t>
            </w:r>
            <w:r>
              <w:rPr>
                <w:w w:val="105"/>
                <w:sz w:val="21"/>
              </w:rPr>
              <w:t xml:space="preserve">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136" w:author="陈海霞" w:date="2024-04-21T22:35:30Z">
            <w:tblPrEx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567" w:hRule="atLeast"/>
          <w:jc w:val="center"/>
          <w:trPrChange w:id="136" w:author="陈海霞" w:date="2024-04-21T22:35:30Z">
            <w:trPr>
              <w:trHeight w:val="551" w:hRule="atLeast"/>
            </w:trPr>
          </w:trPrChange>
        </w:trPr>
        <w:tc>
          <w:tcPr>
            <w:tcW w:w="9920" w:type="dxa"/>
            <w:gridSpan w:val="6"/>
            <w:tcPrChange w:id="137" w:author="陈海霞" w:date="2024-04-21T22:35:30Z">
              <w:tcPr>
                <w:tcW w:w="10727" w:type="dxa"/>
                <w:gridSpan w:val="6"/>
              </w:tcPr>
            </w:tcPrChange>
          </w:tcPr>
          <w:p>
            <w:pPr>
              <w:pStyle w:val="7"/>
              <w:tabs>
                <w:tab w:val="left" w:pos="8576"/>
              </w:tabs>
              <w:spacing w:before="157"/>
              <w:ind w:firstLine="0" w:firstLineChars="0"/>
              <w:jc w:val="right"/>
              <w:rPr>
                <w:sz w:val="21"/>
              </w:rPr>
              <w:pPrChange w:id="138" w:author="陈海霞" w:date="2024-04-21T22:36:46Z">
                <w:pPr>
                  <w:pStyle w:val="7"/>
                  <w:tabs>
                    <w:tab w:val="left" w:pos="8576"/>
                  </w:tabs>
                  <w:spacing w:before="157"/>
                  <w:ind w:firstLine="1100" w:firstLineChars="500"/>
                </w:pPr>
              </w:pPrChange>
            </w:pPr>
            <w:r>
              <w:rPr>
                <w:w w:val="105"/>
                <w:sz w:val="21"/>
              </w:rPr>
              <w:t>报考导师签</w:t>
            </w:r>
            <w:r>
              <w:rPr>
                <w:spacing w:val="14"/>
                <w:w w:val="105"/>
                <w:sz w:val="21"/>
              </w:rPr>
              <w:t>名</w:t>
            </w:r>
            <w:r>
              <w:rPr>
                <w:rFonts w:hint="eastAsia"/>
                <w:w w:val="105"/>
                <w:sz w:val="21"/>
                <w:lang w:eastAsia="zh-CN"/>
              </w:rPr>
              <w:t>：</w:t>
            </w:r>
            <w:ins w:id="139" w:author="陈海霞" w:date="2024-04-21T22:36:43Z">
              <w:r>
                <w:rPr>
                  <w:rFonts w:hint="eastAsia"/>
                  <w:w w:val="105"/>
                  <w:sz w:val="21"/>
                  <w:lang w:val="en-US" w:eastAsia="zh-CN"/>
                </w:rPr>
                <w:t xml:space="preserve">                              </w:t>
              </w:r>
            </w:ins>
            <w:ins w:id="140" w:author="陈海霞" w:date="2024-04-26T17:38:27Z">
              <w:r>
                <w:rPr>
                  <w:rFonts w:hint="eastAsia"/>
                  <w:w w:val="105"/>
                  <w:sz w:val="21"/>
                  <w:lang w:val="en-US" w:eastAsia="zh-CN"/>
                </w:rPr>
                <w:t xml:space="preserve"> </w:t>
              </w:r>
            </w:ins>
            <w:ins w:id="141" w:author="陈海霞" w:date="2024-04-26T17:38:28Z">
              <w:r>
                <w:rPr>
                  <w:rFonts w:hint="eastAsia"/>
                  <w:w w:val="105"/>
                  <w:sz w:val="21"/>
                  <w:lang w:val="en-US" w:eastAsia="zh-CN"/>
                </w:rPr>
                <w:t xml:space="preserve"> </w:t>
              </w:r>
            </w:ins>
            <w:del w:id="142" w:author="陈海霞" w:date="2024-04-21T22:36:43Z">
              <w:bookmarkStart w:id="0" w:name="_GoBack"/>
              <w:bookmarkEnd w:id="0"/>
              <w:r>
                <w:rPr>
                  <w:w w:val="105"/>
                  <w:sz w:val="21"/>
                </w:rPr>
                <w:tab/>
              </w:r>
            </w:del>
            <w:r>
              <w:rPr>
                <w:spacing w:val="5"/>
                <w:w w:val="105"/>
                <w:sz w:val="21"/>
              </w:rPr>
              <w:t>年</w:t>
            </w:r>
            <w:r>
              <w:rPr>
                <w:rFonts w:hint="eastAsia"/>
                <w:spacing w:val="5"/>
                <w:w w:val="105"/>
                <w:sz w:val="21"/>
                <w:lang w:val="en-US" w:eastAsia="zh-CN"/>
              </w:rPr>
              <w:t xml:space="preserve">  </w:t>
            </w:r>
            <w:r>
              <w:rPr>
                <w:spacing w:val="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月</w:t>
            </w:r>
            <w:r>
              <w:rPr>
                <w:rFonts w:hint="eastAsia"/>
                <w:w w:val="105"/>
                <w:sz w:val="21"/>
                <w:lang w:val="en-US" w:eastAsia="zh-CN"/>
              </w:rPr>
              <w:t xml:space="preserve">  </w:t>
            </w:r>
            <w:r>
              <w:rPr>
                <w:spacing w:val="8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日</w:t>
            </w:r>
          </w:p>
        </w:tc>
      </w:tr>
    </w:tbl>
    <w:p>
      <w:pPr>
        <w:ind w:firstLine="660" w:firstLineChars="300"/>
        <w:rPr>
          <w:ins w:id="144" w:author="陈海霞" w:date="2024-04-21T22:41:55Z"/>
          <w:rFonts w:hint="eastAsia" w:ascii="宋体" w:hAnsi="宋体" w:eastAsia="宋体" w:cs="宋体"/>
        </w:rPr>
        <w:pPrChange w:id="143" w:author="陈海霞" w:date="2024-04-21T22:41:12Z">
          <w:pPr/>
        </w:pPrChange>
      </w:pPr>
    </w:p>
    <w:p>
      <w:pPr>
        <w:ind w:firstLine="663" w:firstLineChars="300"/>
        <w:rPr>
          <w:ins w:id="146" w:author="陈海霞" w:date="2024-04-21T22:41:16Z"/>
          <w:rFonts w:hint="eastAsia"/>
          <w:b/>
          <w:bCs/>
          <w:color w:val="FF0000"/>
          <w:lang w:eastAsia="zh-CN"/>
          <w:rPrChange w:id="147" w:author="陈海霞" w:date="2024-04-26T17:37:35Z">
            <w:rPr>
              <w:ins w:id="148" w:author="陈海霞" w:date="2024-04-21T22:41:16Z"/>
              <w:rFonts w:hint="eastAsia"/>
              <w:lang w:eastAsia="zh-CN"/>
            </w:rPr>
          </w:rPrChange>
        </w:rPr>
        <w:pPrChange w:id="145" w:author="陈海霞" w:date="2024-04-21T22:41:12Z">
          <w:pPr/>
        </w:pPrChange>
      </w:pPr>
      <w:ins w:id="149" w:author="陈海霞" w:date="2024-04-21T22:41:30Z">
        <w:r>
          <w:rPr>
            <w:rFonts w:hint="eastAsia" w:ascii="宋体" w:hAnsi="宋体" w:eastAsia="宋体" w:cs="宋体"/>
            <w:b/>
            <w:bCs/>
            <w:color w:val="FF0000"/>
            <w:rPrChange w:id="150" w:author="陈海霞" w:date="2024-04-26T17:37:35Z">
              <w:rPr>
                <w:rFonts w:hint="eastAsia" w:ascii="宋体" w:hAnsi="宋体" w:eastAsia="宋体" w:cs="宋体"/>
              </w:rPr>
            </w:rPrChange>
          </w:rPr>
          <w:t>＊</w:t>
        </w:r>
      </w:ins>
      <w:ins w:id="152" w:author="陈海霞" w:date="2024-04-21T22:40:56Z">
        <w:r>
          <w:rPr>
            <w:rFonts w:hint="eastAsia"/>
            <w:b/>
            <w:bCs/>
            <w:color w:val="FF0000"/>
            <w:rPrChange w:id="153" w:author="陈海霞" w:date="2024-04-26T17:37:35Z">
              <w:rPr>
                <w:rFonts w:hint="eastAsia"/>
              </w:rPr>
            </w:rPrChange>
          </w:rPr>
          <w:t>注：</w:t>
        </w:r>
      </w:ins>
      <w:ins w:id="155" w:author="陈海霞" w:date="2024-04-21T22:40:56Z">
        <w:r>
          <w:rPr>
            <w:rFonts w:hint="eastAsia"/>
            <w:b/>
            <w:bCs/>
            <w:color w:val="FF0000"/>
            <w:lang w:eastAsia="zh-CN"/>
            <w:rPrChange w:id="156" w:author="陈海霞" w:date="2024-04-26T17:37:35Z">
              <w:rPr>
                <w:rFonts w:hint="eastAsia"/>
                <w:lang w:eastAsia="zh-CN"/>
              </w:rPr>
            </w:rPrChange>
          </w:rPr>
          <w:t>报考全日制非定向工程类专业学位博士研究生须为应届硕士毕业生（最迟须在入学前毕业或取得</w:t>
        </w:r>
      </w:ins>
    </w:p>
    <w:p>
      <w:pPr>
        <w:ind w:firstLine="663" w:firstLineChars="300"/>
        <w:rPr>
          <w:b/>
          <w:bCs/>
          <w:color w:val="FF0000"/>
          <w:rPrChange w:id="159" w:author="陈海霞" w:date="2024-04-26T17:37:35Z">
            <w:rPr/>
          </w:rPrChange>
        </w:rPr>
        <w:pPrChange w:id="158" w:author="陈海霞" w:date="2024-04-21T22:41:12Z">
          <w:pPr/>
        </w:pPrChange>
      </w:pPr>
      <w:ins w:id="160" w:author="陈海霞" w:date="2024-04-21T22:40:56Z">
        <w:r>
          <w:rPr>
            <w:rFonts w:hint="eastAsia"/>
            <w:b/>
            <w:bCs/>
            <w:color w:val="FF0000"/>
            <w:lang w:eastAsia="zh-CN"/>
            <w:rPrChange w:id="161" w:author="陈海霞" w:date="2024-04-26T17:37:35Z">
              <w:rPr>
                <w:rFonts w:hint="eastAsia"/>
                <w:lang w:eastAsia="zh-CN"/>
              </w:rPr>
            </w:rPrChange>
          </w:rPr>
          <w:t>硕士学位），</w:t>
        </w:r>
      </w:ins>
      <w:ins w:id="163" w:author="陈海霞" w:date="2024-04-21T22:40:56Z">
        <w:r>
          <w:rPr>
            <w:rFonts w:hint="eastAsia"/>
            <w:b/>
            <w:bCs/>
            <w:color w:val="FF0000"/>
            <w:lang w:val="en-US" w:eastAsia="zh-CN"/>
            <w:rPrChange w:id="164" w:author="陈海霞" w:date="2024-04-26T17:37:35Z">
              <w:rPr>
                <w:rFonts w:hint="eastAsia"/>
                <w:lang w:val="en-US" w:eastAsia="zh-CN"/>
              </w:rPr>
            </w:rPrChange>
          </w:rPr>
          <w:t>非应届</w:t>
        </w:r>
      </w:ins>
      <w:ins w:id="166" w:author="陈海霞" w:date="2024-04-21T22:40:56Z">
        <w:r>
          <w:rPr>
            <w:rFonts w:hint="eastAsia"/>
            <w:b/>
            <w:bCs/>
            <w:color w:val="FF0000"/>
            <w:lang w:eastAsia="zh-CN"/>
            <w:rPrChange w:id="167" w:author="陈海霞" w:date="2024-04-26T17:37:35Z">
              <w:rPr>
                <w:rFonts w:hint="eastAsia"/>
                <w:lang w:eastAsia="zh-CN"/>
              </w:rPr>
            </w:rPrChange>
          </w:rPr>
          <w:t>硕士毕业生</w:t>
        </w:r>
      </w:ins>
      <w:ins w:id="169" w:author="陈海霞" w:date="2024-04-21T22:40:56Z">
        <w:r>
          <w:rPr>
            <w:rFonts w:hint="eastAsia"/>
            <w:b/>
            <w:bCs/>
            <w:color w:val="FF0000"/>
            <w:lang w:val="en-US" w:eastAsia="zh-CN"/>
            <w:rPrChange w:id="170" w:author="陈海霞" w:date="2024-04-26T17:37:35Z">
              <w:rPr>
                <w:rFonts w:hint="eastAsia"/>
                <w:lang w:val="en-US" w:eastAsia="zh-CN"/>
              </w:rPr>
            </w:rPrChange>
          </w:rPr>
          <w:t>应选择“定向就业”。</w:t>
        </w:r>
      </w:ins>
    </w:p>
    <w:sectPr>
      <w:type w:val="continuous"/>
      <w:pgSz w:w="11910" w:h="16840"/>
      <w:pgMar w:top="1220" w:right="420" w:bottom="280" w:left="5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256" w:hanging="217"/>
        <w:jc w:val="left"/>
      </w:pPr>
      <w:rPr>
        <w:rFonts w:hint="default" w:ascii="宋体" w:hAnsi="宋体" w:eastAsia="宋体" w:cs="宋体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04" w:hanging="21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349" w:hanging="21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94" w:hanging="21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438" w:hanging="21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483" w:hanging="21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528" w:hanging="21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572" w:hanging="21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617" w:hanging="217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陈海霞">
    <w15:presenceInfo w15:providerId="WPS Office" w15:userId="1350309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revisionView w:markup="0"/>
  <w:trackRevision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YWU0NWJiMTY2ZjUyYjYyZTRhYmNiM2ZiYTk1Nzg4OTkifQ=="/>
  </w:docVars>
  <w:rsids>
    <w:rsidRoot w:val="00000000"/>
    <w:rsid w:val="07A2230B"/>
    <w:rsid w:val="12A759B4"/>
    <w:rsid w:val="1FCD30FB"/>
    <w:rsid w:val="20D77715"/>
    <w:rsid w:val="229A0469"/>
    <w:rsid w:val="3BAF6DB2"/>
    <w:rsid w:val="59AB7A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before="11"/>
    </w:pPr>
    <w:rPr>
      <w:rFonts w:ascii="宋体" w:hAnsi="宋体" w:eastAsia="宋体" w:cs="宋体"/>
      <w:b/>
      <w:bCs/>
      <w:sz w:val="31"/>
      <w:szCs w:val="31"/>
      <w:lang w:val="zh-CN" w:eastAsia="zh-CN" w:bidi="zh-CN"/>
    </w:rPr>
  </w:style>
  <w:style w:type="table" w:customStyle="1" w:styleId="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autoRedefine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432</Words>
  <Characters>435</Characters>
  <TotalTime>123</TotalTime>
  <ScaleCrop>false</ScaleCrop>
  <LinksUpToDate>false</LinksUpToDate>
  <CharactersWithSpaces>510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2023-05-07T13:19:00Z</dcterms:created>
  <dc:creator>xiaxiang</dc:creator>
  <cp:lastModifiedBy>陈海霞</cp:lastModifiedBy>
  <cp:lastPrinted>2024-04-26T07:12:37Z</cp:lastPrinted>
  <dcterms:modified xsi:type="dcterms:W3CDTF">2024-04-26T09:38:31Z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2023-05-07T00:00:00Z</vt:filetime>
  </property>
  <property fmtid="{D5CDD505-2E9C-101B-9397-08002B2CF9AE}" pid="3" name="Creator">
    <vt:lpwstr>WPS 表格</vt:lpwstr>
  </property>
  <property fmtid="{D5CDD505-2E9C-101B-9397-08002B2CF9AE}" pid="4" name="LastSaved">
    <vt:filetime>2023-05-07T00:00:00Z</vt:filetime>
  </property>
  <property fmtid="{D5CDD505-2E9C-101B-9397-08002B2CF9AE}" pid="5" name="KSOProductBuildVer">
    <vt:lpwstr>2052-12.1.0.16729</vt:lpwstr>
  </property>
  <property fmtid="{D5CDD505-2E9C-101B-9397-08002B2CF9AE}" pid="6" name="ICV">
    <vt:lpwstr>B611181200904B69B9DB893B93FC8827</vt:lpwstr>
  </property>
</Properties>
</file>